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BF042" w14:textId="273E669E" w:rsidR="00C93D3B" w:rsidRDefault="154C9AF1" w:rsidP="7FC662A2">
      <w:pPr>
        <w:pStyle w:val="Heading3"/>
        <w:rPr>
          <w:rFonts w:ascii="Calibri Light" w:eastAsia="Calibri Light" w:hAnsi="Calibri Light" w:cs="Calibri Light"/>
          <w:color w:val="000000" w:themeColor="text1"/>
          <w:lang w:val="en-AU"/>
        </w:rPr>
      </w:pPr>
      <w:r w:rsidRPr="40923C90">
        <w:rPr>
          <w:rFonts w:ascii="Calibri Light" w:eastAsia="Calibri Light" w:hAnsi="Calibri Light" w:cs="Calibri Light"/>
          <w:color w:val="000000" w:themeColor="text1"/>
          <w:lang w:val="en-AU"/>
        </w:rPr>
        <w:t>Here are s</w:t>
      </w:r>
      <w:r w:rsidR="201F9647" w:rsidRPr="40923C90">
        <w:rPr>
          <w:rFonts w:ascii="Calibri Light" w:eastAsia="Calibri Light" w:hAnsi="Calibri Light" w:cs="Calibri Light"/>
          <w:color w:val="000000" w:themeColor="text1"/>
          <w:lang w:val="en-AU"/>
        </w:rPr>
        <w:t xml:space="preserve">ome ideas for </w:t>
      </w:r>
      <w:r w:rsidR="27F60B69" w:rsidRPr="40923C90">
        <w:rPr>
          <w:rFonts w:ascii="Calibri Light" w:eastAsia="Calibri Light" w:hAnsi="Calibri Light" w:cs="Calibri Light"/>
          <w:color w:val="000000" w:themeColor="text1"/>
          <w:lang w:val="en-AU"/>
        </w:rPr>
        <w:t>“</w:t>
      </w:r>
      <w:proofErr w:type="spellStart"/>
      <w:r w:rsidR="201F9647" w:rsidRPr="40923C90">
        <w:rPr>
          <w:rFonts w:ascii="Calibri Light" w:eastAsia="Calibri Light" w:hAnsi="Calibri Light" w:cs="Calibri Light"/>
          <w:color w:val="000000" w:themeColor="text1"/>
          <w:lang w:val="en-AU"/>
        </w:rPr>
        <w:t>Autofills</w:t>
      </w:r>
      <w:proofErr w:type="spellEnd"/>
      <w:r w:rsidR="2AFF447C" w:rsidRPr="40923C90">
        <w:rPr>
          <w:rFonts w:ascii="Calibri Light" w:eastAsia="Calibri Light" w:hAnsi="Calibri Light" w:cs="Calibri Light"/>
          <w:color w:val="000000" w:themeColor="text1"/>
          <w:lang w:val="en-AU"/>
        </w:rPr>
        <w:t>” that can be loaded into</w:t>
      </w:r>
      <w:r w:rsidR="2D8C4885" w:rsidRPr="40923C90">
        <w:rPr>
          <w:rFonts w:ascii="Calibri Light" w:eastAsia="Calibri Light" w:hAnsi="Calibri Light" w:cs="Calibri Light"/>
          <w:color w:val="000000" w:themeColor="text1"/>
          <w:lang w:val="en-AU"/>
        </w:rPr>
        <w:t xml:space="preserve"> practice software</w:t>
      </w:r>
      <w:r w:rsidR="25967D33" w:rsidRPr="40923C90">
        <w:rPr>
          <w:rFonts w:ascii="Calibri Light" w:eastAsia="Calibri Light" w:hAnsi="Calibri Light" w:cs="Calibri Light"/>
          <w:color w:val="000000" w:themeColor="text1"/>
          <w:lang w:val="en-AU"/>
        </w:rPr>
        <w:t xml:space="preserve"> </w:t>
      </w:r>
      <w:r w:rsidR="0FEB206C" w:rsidRPr="40923C90">
        <w:rPr>
          <w:rFonts w:ascii="Calibri Light" w:eastAsia="Calibri Light" w:hAnsi="Calibri Light" w:cs="Calibri Light"/>
          <w:color w:val="000000" w:themeColor="text1"/>
          <w:lang w:val="en-AU"/>
        </w:rPr>
        <w:t xml:space="preserve">for GP’s/ Practice staff to </w:t>
      </w:r>
      <w:r w:rsidR="201F9647" w:rsidRPr="40923C90">
        <w:rPr>
          <w:rFonts w:ascii="Calibri Light" w:eastAsia="Calibri Light" w:hAnsi="Calibri Light" w:cs="Calibri Light"/>
          <w:color w:val="000000" w:themeColor="text1"/>
          <w:lang w:val="en-AU"/>
        </w:rPr>
        <w:t xml:space="preserve">use </w:t>
      </w:r>
      <w:r w:rsidR="37733C4E" w:rsidRPr="40923C90">
        <w:rPr>
          <w:rFonts w:ascii="Calibri Light" w:eastAsia="Calibri Light" w:hAnsi="Calibri Light" w:cs="Calibri Light"/>
          <w:color w:val="000000" w:themeColor="text1"/>
          <w:lang w:val="en-AU"/>
        </w:rPr>
        <w:t>when reviewing ADHD co-management patients</w:t>
      </w:r>
      <w:r w:rsidR="575AB25D" w:rsidRPr="40923C90">
        <w:rPr>
          <w:rFonts w:ascii="Calibri Light" w:eastAsia="Calibri Light" w:hAnsi="Calibri Light" w:cs="Calibri Light"/>
          <w:color w:val="000000" w:themeColor="text1"/>
          <w:lang w:val="en-AU"/>
        </w:rPr>
        <w:t>. P</w:t>
      </w:r>
      <w:r w:rsidR="10EF6F80" w:rsidRPr="40923C90">
        <w:rPr>
          <w:rFonts w:ascii="Calibri Light" w:eastAsia="Calibri Light" w:hAnsi="Calibri Light" w:cs="Calibri Light"/>
          <w:color w:val="000000" w:themeColor="text1"/>
          <w:lang w:val="en-AU"/>
        </w:rPr>
        <w:t>l</w:t>
      </w:r>
      <w:r w:rsidR="575AB25D" w:rsidRPr="40923C90">
        <w:rPr>
          <w:rFonts w:ascii="Calibri Light" w:eastAsia="Calibri Light" w:hAnsi="Calibri Light" w:cs="Calibri Light"/>
          <w:color w:val="000000" w:themeColor="text1"/>
          <w:lang w:val="en-AU"/>
        </w:rPr>
        <w:t xml:space="preserve">ease edit </w:t>
      </w:r>
      <w:r w:rsidR="5DC7B727" w:rsidRPr="40923C90">
        <w:rPr>
          <w:rFonts w:ascii="Calibri Light" w:eastAsia="Calibri Light" w:hAnsi="Calibri Light" w:cs="Calibri Light"/>
          <w:color w:val="000000" w:themeColor="text1"/>
          <w:lang w:val="en-AU"/>
        </w:rPr>
        <w:t xml:space="preserve">/ add to </w:t>
      </w:r>
      <w:r w:rsidR="575AB25D" w:rsidRPr="40923C90">
        <w:rPr>
          <w:rFonts w:ascii="Calibri Light" w:eastAsia="Calibri Light" w:hAnsi="Calibri Light" w:cs="Calibri Light"/>
          <w:color w:val="000000" w:themeColor="text1"/>
          <w:lang w:val="en-AU"/>
        </w:rPr>
        <w:t xml:space="preserve">them as you wish </w:t>
      </w:r>
      <w:r w:rsidR="37733C4E" w:rsidRPr="40923C90">
        <w:rPr>
          <w:rFonts w:ascii="Calibri Light" w:eastAsia="Calibri Light" w:hAnsi="Calibri Light" w:cs="Calibri Light"/>
          <w:color w:val="000000" w:themeColor="text1"/>
          <w:lang w:val="en-AU"/>
        </w:rPr>
        <w:t xml:space="preserve"> </w:t>
      </w:r>
    </w:p>
    <w:p w14:paraId="62E9C0B7" w14:textId="382C7E9A" w:rsidR="00C93D3B" w:rsidRDefault="00C93D3B" w:rsidP="7FC662A2">
      <w:pPr>
        <w:pStyle w:val="Heading3"/>
        <w:rPr>
          <w:rFonts w:ascii="Calibri Light" w:eastAsia="Calibri Light" w:hAnsi="Calibri Light" w:cs="Calibri Light"/>
          <w:lang w:val="en-AU"/>
        </w:rPr>
      </w:pPr>
    </w:p>
    <w:p w14:paraId="005428B2" w14:textId="56DD11EB" w:rsidR="00C93D3B" w:rsidRDefault="201F9647" w:rsidP="7FC662A2">
      <w:pPr>
        <w:pStyle w:val="Heading3"/>
        <w:rPr>
          <w:rFonts w:ascii="Calibri Light" w:eastAsia="Calibri Light" w:hAnsi="Calibri Light" w:cs="Calibri Light"/>
          <w:color w:val="000000" w:themeColor="text1"/>
          <w:sz w:val="36"/>
          <w:szCs w:val="36"/>
          <w:lang w:val="en-AU"/>
        </w:rPr>
      </w:pPr>
      <w:r w:rsidRPr="5174FA01">
        <w:rPr>
          <w:rFonts w:ascii="Calibri Light" w:eastAsia="Calibri Light" w:hAnsi="Calibri Light" w:cs="Calibri Light"/>
          <w:color w:val="000000" w:themeColor="text1"/>
          <w:sz w:val="36"/>
          <w:szCs w:val="36"/>
          <w:lang w:val="en-AU"/>
        </w:rPr>
        <w:t>GP ADHD Medication Prescribing Checklist (</w:t>
      </w:r>
      <w:r w:rsidR="4E00910D" w:rsidRPr="5174FA01">
        <w:rPr>
          <w:rFonts w:ascii="Calibri Light" w:eastAsia="Calibri Light" w:hAnsi="Calibri Light" w:cs="Calibri Light"/>
          <w:color w:val="000000" w:themeColor="text1"/>
          <w:sz w:val="36"/>
          <w:szCs w:val="36"/>
          <w:lang w:val="en-AU"/>
        </w:rPr>
        <w:t xml:space="preserve">for a </w:t>
      </w:r>
      <w:r w:rsidRPr="5174FA01">
        <w:rPr>
          <w:rFonts w:ascii="Calibri Light" w:eastAsia="Calibri Light" w:hAnsi="Calibri Light" w:cs="Calibri Light"/>
          <w:color w:val="000000" w:themeColor="text1"/>
          <w:sz w:val="36"/>
          <w:szCs w:val="36"/>
          <w:lang w:val="en-AU"/>
        </w:rPr>
        <w:t>script only appt</w:t>
      </w:r>
      <w:r w:rsidR="0ADA9BAA" w:rsidRPr="5174FA01">
        <w:rPr>
          <w:rFonts w:ascii="Calibri Light" w:eastAsia="Calibri Light" w:hAnsi="Calibri Light" w:cs="Calibri Light"/>
          <w:color w:val="000000" w:themeColor="text1"/>
          <w:sz w:val="36"/>
          <w:szCs w:val="36"/>
          <w:lang w:val="en-AU"/>
        </w:rPr>
        <w:t xml:space="preserve"> </w:t>
      </w:r>
      <w:proofErr w:type="spellStart"/>
      <w:r w:rsidR="0ADA9BAA" w:rsidRPr="5174FA01">
        <w:rPr>
          <w:rFonts w:ascii="Calibri Light" w:eastAsia="Calibri Light" w:hAnsi="Calibri Light" w:cs="Calibri Light"/>
          <w:color w:val="000000" w:themeColor="text1"/>
          <w:sz w:val="36"/>
          <w:szCs w:val="36"/>
          <w:lang w:val="en-AU"/>
        </w:rPr>
        <w:t>eg</w:t>
      </w:r>
      <w:proofErr w:type="spellEnd"/>
      <w:r w:rsidR="0ADA9BAA" w:rsidRPr="5174FA01">
        <w:rPr>
          <w:rFonts w:ascii="Calibri Light" w:eastAsia="Calibri Light" w:hAnsi="Calibri Light" w:cs="Calibri Light"/>
          <w:color w:val="000000" w:themeColor="text1"/>
          <w:sz w:val="36"/>
          <w:szCs w:val="36"/>
          <w:lang w:val="en-AU"/>
        </w:rPr>
        <w:t xml:space="preserve"> 15-20 </w:t>
      </w:r>
      <w:proofErr w:type="gramStart"/>
      <w:r w:rsidR="0ADA9BAA" w:rsidRPr="5174FA01">
        <w:rPr>
          <w:rFonts w:ascii="Calibri Light" w:eastAsia="Calibri Light" w:hAnsi="Calibri Light" w:cs="Calibri Light"/>
          <w:color w:val="000000" w:themeColor="text1"/>
          <w:sz w:val="36"/>
          <w:szCs w:val="36"/>
          <w:lang w:val="en-AU"/>
        </w:rPr>
        <w:t xml:space="preserve">mins </w:t>
      </w:r>
      <w:r w:rsidRPr="5174FA01">
        <w:rPr>
          <w:rFonts w:ascii="Calibri Light" w:eastAsia="Calibri Light" w:hAnsi="Calibri Light" w:cs="Calibri Light"/>
          <w:color w:val="000000" w:themeColor="text1"/>
          <w:sz w:val="36"/>
          <w:szCs w:val="36"/>
          <w:lang w:val="en-AU"/>
        </w:rPr>
        <w:t>)</w:t>
      </w:r>
      <w:proofErr w:type="gramEnd"/>
      <w:r w:rsidRPr="5174FA01">
        <w:rPr>
          <w:rFonts w:ascii="Calibri Light" w:eastAsia="Calibri Light" w:hAnsi="Calibri Light" w:cs="Calibri Light"/>
          <w:color w:val="000000" w:themeColor="text1"/>
          <w:sz w:val="36"/>
          <w:szCs w:val="36"/>
          <w:lang w:val="en-AU"/>
        </w:rPr>
        <w:t xml:space="preserve"> </w:t>
      </w:r>
    </w:p>
    <w:p w14:paraId="3BCD6FE6" w14:textId="50A75098" w:rsidR="00C93D3B" w:rsidRDefault="201F9647" w:rsidP="5174FA01">
      <w:pPr>
        <w:spacing w:before="319" w:after="319"/>
        <w:rPr>
          <w:rFonts w:ascii="Calibri Light" w:eastAsia="Calibri Light" w:hAnsi="Calibri Light" w:cs="Calibri Light"/>
          <w:b/>
          <w:bCs/>
          <w:color w:val="000000" w:themeColor="text1"/>
          <w:lang w:val="en-AU"/>
        </w:rPr>
      </w:pPr>
      <w:r w:rsidRPr="5174FA01">
        <w:rPr>
          <w:rFonts w:ascii="Calibri Light" w:eastAsia="Calibri Light" w:hAnsi="Calibri Light" w:cs="Calibri Light"/>
          <w:color w:val="000000" w:themeColor="text1"/>
          <w:lang w:val="en-AU"/>
        </w:rPr>
        <w:t xml:space="preserve">☐ Confirmation received from treating specialist that the patient is suitable for ADHD co-management – </w:t>
      </w:r>
      <w:r w:rsidRPr="5174FA01">
        <w:rPr>
          <w:rFonts w:ascii="Calibri Light" w:eastAsia="Calibri Light" w:hAnsi="Calibri Light" w:cs="Calibri Light"/>
          <w:b/>
          <w:bCs/>
          <w:color w:val="000000" w:themeColor="text1"/>
          <w:lang w:val="en-AU"/>
        </w:rPr>
        <w:t>YES / NO</w:t>
      </w:r>
      <w:r>
        <w:br/>
      </w:r>
      <w:r w:rsidRPr="5174FA01">
        <w:rPr>
          <w:rFonts w:ascii="Calibri Light" w:eastAsia="Calibri Light" w:hAnsi="Calibri Light" w:cs="Calibri Light"/>
          <w:color w:val="000000" w:themeColor="text1"/>
          <w:lang w:val="en-AU"/>
        </w:rPr>
        <w:t xml:space="preserve">☐ </w:t>
      </w:r>
      <w:r w:rsidR="008147E0" w:rsidRPr="5174FA01">
        <w:rPr>
          <w:rFonts w:ascii="Calibri Light" w:eastAsia="Calibri Light" w:hAnsi="Calibri Light" w:cs="Calibri Light"/>
          <w:color w:val="000000" w:themeColor="text1"/>
          <w:lang w:val="en-AU"/>
        </w:rPr>
        <w:t xml:space="preserve">Check </w:t>
      </w:r>
      <w:proofErr w:type="spellStart"/>
      <w:r w:rsidR="008147E0" w:rsidRPr="5174FA01">
        <w:rPr>
          <w:rFonts w:ascii="Calibri Light" w:eastAsia="Calibri Light" w:hAnsi="Calibri Light" w:cs="Calibri Light"/>
          <w:color w:val="000000" w:themeColor="text1"/>
          <w:lang w:val="en-AU"/>
        </w:rPr>
        <w:t>SafeScript</w:t>
      </w:r>
      <w:proofErr w:type="spellEnd"/>
      <w:r w:rsidR="008147E0" w:rsidRPr="5174FA01">
        <w:rPr>
          <w:rFonts w:ascii="Calibri Light" w:eastAsia="Calibri Light" w:hAnsi="Calibri Light" w:cs="Calibri Light"/>
          <w:color w:val="000000" w:themeColor="text1"/>
          <w:lang w:val="en-AU"/>
        </w:rPr>
        <w:t xml:space="preserve"> NSW for prescribing concerns and valid</w:t>
      </w:r>
      <w:r w:rsidRPr="5174FA01">
        <w:rPr>
          <w:rFonts w:ascii="Calibri Light" w:eastAsia="Calibri Light" w:hAnsi="Calibri Light" w:cs="Calibri Light"/>
          <w:color w:val="000000" w:themeColor="text1"/>
          <w:lang w:val="en-AU"/>
        </w:rPr>
        <w:t xml:space="preserve"> S8 </w:t>
      </w:r>
      <w:r w:rsidR="008147E0" w:rsidRPr="5174FA01">
        <w:rPr>
          <w:rFonts w:ascii="Calibri Light" w:eastAsia="Calibri Light" w:hAnsi="Calibri Light" w:cs="Calibri Light"/>
          <w:color w:val="000000" w:themeColor="text1"/>
          <w:lang w:val="en-AU"/>
        </w:rPr>
        <w:t xml:space="preserve">psychostimulant </w:t>
      </w:r>
      <w:r w:rsidRPr="5174FA01">
        <w:rPr>
          <w:rFonts w:ascii="Calibri Light" w:eastAsia="Calibri Light" w:hAnsi="Calibri Light" w:cs="Calibri Light"/>
          <w:color w:val="000000" w:themeColor="text1"/>
          <w:lang w:val="en-AU"/>
        </w:rPr>
        <w:t>individual patient approval</w:t>
      </w:r>
      <w:r w:rsidR="008147E0" w:rsidRPr="5174FA01">
        <w:rPr>
          <w:rFonts w:ascii="Calibri Light" w:eastAsia="Calibri Light" w:hAnsi="Calibri Light" w:cs="Calibri Light"/>
          <w:color w:val="000000" w:themeColor="text1"/>
          <w:lang w:val="en-AU"/>
        </w:rPr>
        <w:t xml:space="preserve"> </w:t>
      </w:r>
      <w:r w:rsidRPr="5174FA01">
        <w:rPr>
          <w:rFonts w:ascii="Calibri Light" w:eastAsia="Calibri Light" w:hAnsi="Calibri Light" w:cs="Calibri Light"/>
          <w:color w:val="000000" w:themeColor="text1"/>
          <w:lang w:val="en-AU"/>
        </w:rPr>
        <w:t xml:space="preserve">– </w:t>
      </w:r>
      <w:r w:rsidRPr="5174FA01">
        <w:rPr>
          <w:rFonts w:ascii="Calibri Light" w:eastAsia="Calibri Light" w:hAnsi="Calibri Light" w:cs="Calibri Light"/>
          <w:b/>
          <w:bCs/>
          <w:color w:val="000000" w:themeColor="text1"/>
          <w:lang w:val="en-AU"/>
        </w:rPr>
        <w:t>YES / NO</w:t>
      </w:r>
    </w:p>
    <w:p w14:paraId="554B4ED6" w14:textId="3FA3FB28" w:rsidR="00C93D3B" w:rsidRDefault="201F9647" w:rsidP="5174FA01">
      <w:pPr>
        <w:spacing w:before="319" w:after="319"/>
        <w:rPr>
          <w:rFonts w:ascii="Calibri Light" w:eastAsia="Calibri Light" w:hAnsi="Calibri Light" w:cs="Calibri Light"/>
          <w:color w:val="000000" w:themeColor="text1"/>
          <w:lang w:val="en-AU"/>
        </w:rPr>
      </w:pPr>
      <w:r w:rsidRPr="5174FA01">
        <w:rPr>
          <w:rFonts w:ascii="Calibri Light" w:eastAsia="Calibri Light" w:hAnsi="Calibri Light" w:cs="Calibri Light"/>
          <w:color w:val="000000" w:themeColor="text1"/>
          <w:lang w:val="en-AU"/>
        </w:rPr>
        <w:t>☐ Measure blood pressure, heart rate, height, and weight:</w:t>
      </w:r>
    </w:p>
    <w:p w14:paraId="71951E90" w14:textId="7AED695B" w:rsidR="00C93D3B" w:rsidRDefault="201F9647" w:rsidP="7FC662A2">
      <w:pPr>
        <w:pStyle w:val="ListParagraph"/>
        <w:numPr>
          <w:ilvl w:val="0"/>
          <w:numId w:val="8"/>
        </w:numPr>
        <w:spacing w:after="0"/>
        <w:rPr>
          <w:rFonts w:ascii="Calibri Light" w:eastAsia="Calibri Light" w:hAnsi="Calibri Light" w:cs="Calibri Light"/>
          <w:color w:val="000000" w:themeColor="text1"/>
          <w:lang w:val="en-AU"/>
        </w:rPr>
      </w:pPr>
      <w:r w:rsidRPr="7FC662A2">
        <w:rPr>
          <w:rFonts w:ascii="Calibri Light" w:eastAsia="Calibri Light" w:hAnsi="Calibri Light" w:cs="Calibri Light"/>
          <w:b/>
          <w:bCs/>
          <w:color w:val="000000" w:themeColor="text1"/>
          <w:lang w:val="en-AU"/>
        </w:rPr>
        <w:t>4-6 weekly</w:t>
      </w:r>
      <w:r w:rsidRPr="7FC662A2">
        <w:rPr>
          <w:rFonts w:ascii="Calibri Light" w:eastAsia="Calibri Light" w:hAnsi="Calibri Light" w:cs="Calibri Light"/>
          <w:color w:val="000000" w:themeColor="text1"/>
          <w:lang w:val="en-AU"/>
        </w:rPr>
        <w:t xml:space="preserve"> during dose titration</w:t>
      </w:r>
    </w:p>
    <w:p w14:paraId="127450B1" w14:textId="3A03D7C7" w:rsidR="00C93D3B" w:rsidRDefault="201F9647" w:rsidP="7FC662A2">
      <w:pPr>
        <w:pStyle w:val="ListParagraph"/>
        <w:numPr>
          <w:ilvl w:val="0"/>
          <w:numId w:val="8"/>
        </w:numPr>
        <w:spacing w:after="0"/>
        <w:rPr>
          <w:rFonts w:ascii="Calibri Light" w:eastAsia="Calibri Light" w:hAnsi="Calibri Light" w:cs="Calibri Light"/>
          <w:color w:val="000000" w:themeColor="text1"/>
          <w:lang w:val="en-AU"/>
        </w:rPr>
      </w:pPr>
      <w:r w:rsidRPr="7FC662A2">
        <w:rPr>
          <w:rFonts w:ascii="Calibri Light" w:eastAsia="Calibri Light" w:hAnsi="Calibri Light" w:cs="Calibri Light"/>
          <w:b/>
          <w:bCs/>
          <w:color w:val="000000" w:themeColor="text1"/>
          <w:lang w:val="en-AU"/>
        </w:rPr>
        <w:t>6-monthly</w:t>
      </w:r>
      <w:r w:rsidRPr="7FC662A2">
        <w:rPr>
          <w:rFonts w:ascii="Calibri Light" w:eastAsia="Calibri Light" w:hAnsi="Calibri Light" w:cs="Calibri Light"/>
          <w:color w:val="000000" w:themeColor="text1"/>
          <w:lang w:val="en-AU"/>
        </w:rPr>
        <w:t xml:space="preserve"> once the dose is stable</w:t>
      </w:r>
    </w:p>
    <w:p w14:paraId="1EE094B3" w14:textId="3887E510" w:rsidR="00C93D3B" w:rsidRDefault="201F9647" w:rsidP="40923C90">
      <w:pPr>
        <w:spacing w:before="319" w:after="319"/>
        <w:rPr>
          <w:rFonts w:ascii="Calibri Light" w:eastAsia="Calibri Light" w:hAnsi="Calibri Light" w:cs="Calibri Light"/>
          <w:color w:val="000000" w:themeColor="text1"/>
          <w:lang w:val="en-AU"/>
        </w:rPr>
      </w:pPr>
      <w:r w:rsidRPr="40923C90">
        <w:rPr>
          <w:rFonts w:ascii="Segoe UI Symbol" w:eastAsia="Calibri Light" w:hAnsi="Segoe UI Symbol" w:cs="Segoe UI Symbol"/>
          <w:color w:val="000000" w:themeColor="text1"/>
          <w:lang w:val="en-AU"/>
        </w:rPr>
        <w:t>☐</w:t>
      </w:r>
      <w:r w:rsidRPr="40923C90">
        <w:rPr>
          <w:rFonts w:ascii="Calibri Light" w:eastAsia="Calibri Light" w:hAnsi="Calibri Light" w:cs="Calibri Light"/>
          <w:color w:val="000000" w:themeColor="text1"/>
          <w:lang w:val="en-AU"/>
        </w:rPr>
        <w:t xml:space="preserve"> Review effectiveness of ADHD medications</w:t>
      </w:r>
      <w:r w:rsidR="009F2A3B" w:rsidRPr="40923C90">
        <w:rPr>
          <w:rFonts w:ascii="Calibri Light" w:eastAsia="Calibri Light" w:hAnsi="Calibri Light" w:cs="Calibri Light"/>
          <w:color w:val="000000" w:themeColor="text1"/>
          <w:lang w:val="en-AU"/>
        </w:rPr>
        <w:t>:</w:t>
      </w:r>
      <w:r>
        <w:br/>
      </w:r>
      <w:r w:rsidRPr="40923C90">
        <w:rPr>
          <w:rFonts w:ascii="Segoe UI Symbol" w:eastAsia="Calibri Light" w:hAnsi="Segoe UI Symbol" w:cs="Segoe UI Symbol"/>
          <w:color w:val="000000" w:themeColor="text1"/>
          <w:lang w:val="en-AU"/>
        </w:rPr>
        <w:t>☐</w:t>
      </w:r>
      <w:r w:rsidRPr="40923C90">
        <w:rPr>
          <w:rFonts w:ascii="Calibri Light" w:eastAsia="Calibri Light" w:hAnsi="Calibri Light" w:cs="Calibri Light"/>
          <w:color w:val="000000" w:themeColor="text1"/>
          <w:lang w:val="en-AU"/>
        </w:rPr>
        <w:t xml:space="preserve"> </w:t>
      </w:r>
      <w:r w:rsidR="008147E0" w:rsidRPr="40923C90">
        <w:rPr>
          <w:rFonts w:ascii="Calibri Light" w:eastAsia="Calibri Light" w:hAnsi="Calibri Light" w:cs="Calibri Light"/>
          <w:color w:val="000000" w:themeColor="text1"/>
          <w:lang w:val="en-AU"/>
        </w:rPr>
        <w:t>Review any side effects e.g. appetite, sleep, mood changes</w:t>
      </w:r>
      <w:r w:rsidR="009F2A3B" w:rsidRPr="40923C90">
        <w:rPr>
          <w:rFonts w:ascii="Calibri Light" w:eastAsia="Calibri Light" w:hAnsi="Calibri Light" w:cs="Calibri Light"/>
          <w:color w:val="000000" w:themeColor="text1"/>
          <w:lang w:val="en-AU"/>
        </w:rPr>
        <w:t>:</w:t>
      </w:r>
      <w:r>
        <w:br/>
      </w:r>
      <w:r w:rsidRPr="40923C90">
        <w:rPr>
          <w:rFonts w:ascii="Segoe UI Symbol" w:eastAsia="Calibri Light" w:hAnsi="Segoe UI Symbol" w:cs="Segoe UI Symbol"/>
          <w:color w:val="000000" w:themeColor="text1"/>
          <w:lang w:val="en-AU"/>
        </w:rPr>
        <w:t>☐</w:t>
      </w:r>
      <w:r w:rsidRPr="40923C90">
        <w:rPr>
          <w:rFonts w:ascii="Calibri Light" w:eastAsia="Calibri Light" w:hAnsi="Calibri Light" w:cs="Calibri Light"/>
          <w:color w:val="000000" w:themeColor="text1"/>
          <w:lang w:val="en-AU"/>
        </w:rPr>
        <w:t xml:space="preserve"> </w:t>
      </w:r>
      <w:r w:rsidR="008147E0" w:rsidRPr="40923C90">
        <w:rPr>
          <w:rFonts w:ascii="Calibri Light" w:hAnsi="Calibri Light" w:cs="Calibri Light"/>
          <w:lang w:val="en-AU"/>
        </w:rPr>
        <w:t xml:space="preserve">Follow-up appointment required to address any co-morbid conditions, psychosocial concerns or allied health referrals - </w:t>
      </w:r>
      <w:r w:rsidR="008147E0" w:rsidRPr="40923C90">
        <w:rPr>
          <w:rFonts w:ascii="Calibri Light" w:hAnsi="Calibri Light" w:cs="Calibri Light"/>
          <w:b/>
          <w:bCs/>
          <w:lang w:val="en-AU"/>
        </w:rPr>
        <w:t>YES/N</w:t>
      </w:r>
      <w:del w:id="0" w:author="Belinda Davis (Northern NSW LHD)" w:date="2025-02-28T03:06:00Z">
        <w:r w:rsidRPr="40923C90" w:rsidDel="201F9647">
          <w:rPr>
            <w:rFonts w:ascii="Calibri Light" w:hAnsi="Calibri Light" w:cs="Calibri Light"/>
            <w:b/>
            <w:bCs/>
            <w:lang w:val="en-AU"/>
          </w:rPr>
          <w:delText>O</w:delText>
        </w:r>
      </w:del>
      <w:r>
        <w:br/>
      </w:r>
      <w:r w:rsidRPr="40923C90">
        <w:rPr>
          <w:rFonts w:ascii="Segoe UI Symbol" w:eastAsia="Calibri Light" w:hAnsi="Segoe UI Symbol" w:cs="Segoe UI Symbol"/>
          <w:color w:val="000000" w:themeColor="text1"/>
          <w:lang w:val="en-AU"/>
        </w:rPr>
        <w:t>☐</w:t>
      </w:r>
      <w:r w:rsidRPr="40923C90">
        <w:rPr>
          <w:rFonts w:ascii="Calibri Light" w:eastAsia="Calibri Light" w:hAnsi="Calibri Light" w:cs="Calibri Light"/>
          <w:color w:val="000000" w:themeColor="text1"/>
          <w:lang w:val="en-AU"/>
        </w:rPr>
        <w:t xml:space="preserve"> </w:t>
      </w:r>
      <w:r w:rsidR="008147E0" w:rsidRPr="40923C90">
        <w:rPr>
          <w:rFonts w:ascii="Calibri Light" w:eastAsia="Calibri Light" w:hAnsi="Calibri Light" w:cs="Calibri Light"/>
          <w:color w:val="000000" w:themeColor="text1"/>
          <w:lang w:val="en-AU"/>
        </w:rPr>
        <w:t>Referral needed for paediatrician review via ADHD coordinator (every 18-24 months or earlier if concerns)</w:t>
      </w:r>
      <w:r w:rsidR="009F2A3B" w:rsidRPr="40923C90">
        <w:rPr>
          <w:rFonts w:ascii="Calibri Light" w:eastAsia="Calibri Light" w:hAnsi="Calibri Light" w:cs="Calibri Light"/>
          <w:color w:val="000000" w:themeColor="text1"/>
          <w:lang w:val="en-AU"/>
        </w:rPr>
        <w:t xml:space="preserve"> – </w:t>
      </w:r>
      <w:r w:rsidR="009F2A3B" w:rsidRPr="40923C90">
        <w:rPr>
          <w:rFonts w:ascii="Calibri Light" w:eastAsia="Calibri Light" w:hAnsi="Calibri Light" w:cs="Calibri Light"/>
          <w:b/>
          <w:bCs/>
          <w:color w:val="000000" w:themeColor="text1"/>
          <w:lang w:val="en-AU"/>
        </w:rPr>
        <w:t>YES/NO</w:t>
      </w:r>
    </w:p>
    <w:p w14:paraId="3E02C519" w14:textId="2E52CDD7" w:rsidR="008147E0" w:rsidRDefault="008147E0" w:rsidP="008147E0">
      <w:pPr>
        <w:spacing w:before="240" w:after="240"/>
        <w:rPr>
          <w:rFonts w:ascii="Calibri Light" w:eastAsia="Calibri Light" w:hAnsi="Calibri Light" w:cs="Calibri Light"/>
          <w:color w:val="000000" w:themeColor="text1"/>
          <w:lang w:val="en-AU"/>
        </w:rPr>
      </w:pPr>
      <w:r w:rsidRPr="5174FA01">
        <w:rPr>
          <w:rFonts w:ascii="Calibri Light" w:eastAsia="Calibri Light" w:hAnsi="Calibri Light" w:cs="Calibri Light"/>
          <w:color w:val="000000" w:themeColor="text1"/>
          <w:lang w:val="en-AU"/>
        </w:rPr>
        <w:t xml:space="preserve">For detailed information see Mid and North Coast </w:t>
      </w:r>
      <w:proofErr w:type="spellStart"/>
      <w:r w:rsidRPr="5174FA01">
        <w:rPr>
          <w:rFonts w:ascii="Calibri Light" w:eastAsia="Calibri Light" w:hAnsi="Calibri Light" w:cs="Calibri Light"/>
          <w:color w:val="000000" w:themeColor="text1"/>
          <w:lang w:val="en-AU"/>
        </w:rPr>
        <w:t>HealthPathways</w:t>
      </w:r>
      <w:proofErr w:type="spellEnd"/>
      <w:r>
        <w:rPr>
          <w:rFonts w:ascii="Calibri Light" w:eastAsia="Calibri Light" w:hAnsi="Calibri Light" w:cs="Calibri Light"/>
          <w:color w:val="000000" w:themeColor="text1"/>
          <w:lang w:val="en-AU"/>
        </w:rPr>
        <w:t xml:space="preserve"> </w:t>
      </w:r>
      <w:proofErr w:type="gramStart"/>
      <w:r>
        <w:rPr>
          <w:rFonts w:ascii="Calibri Light" w:eastAsia="Calibri Light" w:hAnsi="Calibri Light" w:cs="Calibri Light"/>
          <w:color w:val="000000" w:themeColor="text1"/>
          <w:lang w:val="en-AU"/>
        </w:rPr>
        <w:t xml:space="preserve">–  </w:t>
      </w:r>
      <w:r w:rsidRPr="008147E0">
        <w:rPr>
          <w:rFonts w:ascii="Calibri Light" w:eastAsia="Calibri Light" w:hAnsi="Calibri Light" w:cs="Calibri Light"/>
          <w:color w:val="000000" w:themeColor="text1"/>
          <w:lang w:val="en-AU"/>
        </w:rPr>
        <w:t>https://manc.communityhealthpathways.org/15163.htm</w:t>
      </w:r>
      <w:proofErr w:type="gramEnd"/>
    </w:p>
    <w:p w14:paraId="4BF33E5B" w14:textId="1D802DBF" w:rsidR="008147E0" w:rsidRDefault="008147E0" w:rsidP="40923C90">
      <w:pPr>
        <w:spacing w:after="0"/>
        <w:ind w:left="720"/>
        <w:rPr>
          <w:rFonts w:ascii="Calibri Light" w:eastAsia="Calibri Light" w:hAnsi="Calibri Light" w:cs="Calibri Light"/>
          <w:b/>
          <w:bCs/>
          <w:color w:val="000000" w:themeColor="text1"/>
          <w:lang w:val="en-AU"/>
        </w:rPr>
      </w:pPr>
    </w:p>
    <w:p w14:paraId="05B1597E" w14:textId="7E5BFA9F" w:rsidR="40923C90" w:rsidRDefault="40923C90" w:rsidP="40923C90">
      <w:pPr>
        <w:spacing w:after="0"/>
        <w:ind w:left="720"/>
        <w:rPr>
          <w:rFonts w:ascii="Calibri Light" w:eastAsia="Calibri Light" w:hAnsi="Calibri Light" w:cs="Calibri Light"/>
          <w:b/>
          <w:bCs/>
          <w:color w:val="000000" w:themeColor="text1"/>
          <w:lang w:val="en-AU"/>
        </w:rPr>
      </w:pPr>
    </w:p>
    <w:p w14:paraId="0DD116E6" w14:textId="0522CDD0" w:rsidR="40923C90" w:rsidRDefault="40923C90" w:rsidP="40923C90">
      <w:pPr>
        <w:spacing w:after="0"/>
        <w:ind w:left="720"/>
        <w:rPr>
          <w:rFonts w:ascii="Calibri Light" w:eastAsia="Calibri Light" w:hAnsi="Calibri Light" w:cs="Calibri Light"/>
          <w:b/>
          <w:bCs/>
          <w:color w:val="000000" w:themeColor="text1"/>
          <w:lang w:val="en-AU"/>
        </w:rPr>
      </w:pPr>
    </w:p>
    <w:p w14:paraId="439A0984" w14:textId="091DDFFD" w:rsidR="40923C90" w:rsidRDefault="40923C90" w:rsidP="40923C90">
      <w:pPr>
        <w:spacing w:after="0"/>
        <w:ind w:left="720"/>
        <w:rPr>
          <w:rFonts w:ascii="Calibri Light" w:eastAsia="Calibri Light" w:hAnsi="Calibri Light" w:cs="Calibri Light"/>
          <w:b/>
          <w:bCs/>
          <w:color w:val="000000" w:themeColor="text1"/>
          <w:lang w:val="en-AU"/>
        </w:rPr>
      </w:pPr>
    </w:p>
    <w:p w14:paraId="2ECD66C4" w14:textId="726CCBCF" w:rsidR="40923C90" w:rsidRDefault="40923C90" w:rsidP="40923C90">
      <w:pPr>
        <w:spacing w:after="0"/>
        <w:ind w:left="720"/>
        <w:rPr>
          <w:rFonts w:ascii="Calibri Light" w:eastAsia="Calibri Light" w:hAnsi="Calibri Light" w:cs="Calibri Light"/>
          <w:b/>
          <w:bCs/>
          <w:color w:val="000000" w:themeColor="text1"/>
          <w:lang w:val="en-AU"/>
        </w:rPr>
      </w:pPr>
    </w:p>
    <w:p w14:paraId="3BF8C9D8" w14:textId="09B0EBAD" w:rsidR="40923C90" w:rsidRDefault="40923C90" w:rsidP="40923C90">
      <w:pPr>
        <w:spacing w:after="0"/>
        <w:ind w:left="720"/>
        <w:rPr>
          <w:rFonts w:ascii="Calibri Light" w:eastAsia="Calibri Light" w:hAnsi="Calibri Light" w:cs="Calibri Light"/>
          <w:b/>
          <w:bCs/>
          <w:color w:val="000000" w:themeColor="text1"/>
          <w:lang w:val="en-AU"/>
        </w:rPr>
      </w:pPr>
    </w:p>
    <w:p w14:paraId="56655DA1" w14:textId="0F83EF05" w:rsidR="40923C90" w:rsidRDefault="40923C90" w:rsidP="40923C90">
      <w:pPr>
        <w:spacing w:after="0"/>
        <w:ind w:left="720"/>
        <w:rPr>
          <w:rFonts w:ascii="Calibri Light" w:eastAsia="Calibri Light" w:hAnsi="Calibri Light" w:cs="Calibri Light"/>
          <w:b/>
          <w:bCs/>
          <w:color w:val="000000" w:themeColor="text1"/>
          <w:lang w:val="en-AU"/>
        </w:rPr>
      </w:pPr>
    </w:p>
    <w:p w14:paraId="7139ACD6" w14:textId="5AAAA99B" w:rsidR="00C93D3B" w:rsidRDefault="00C93D3B" w:rsidP="5174FA01">
      <w:pPr>
        <w:spacing w:after="0"/>
        <w:rPr>
          <w:rFonts w:ascii="Calibri Light" w:eastAsia="Calibri Light" w:hAnsi="Calibri Light" w:cs="Calibri Light"/>
          <w:b/>
          <w:bCs/>
          <w:color w:val="000000" w:themeColor="text1"/>
          <w:lang w:val="en-AU"/>
        </w:rPr>
      </w:pPr>
    </w:p>
    <w:p w14:paraId="571CE917" w14:textId="1530E3F8" w:rsidR="00C93D3B" w:rsidRDefault="00F8C934" w:rsidP="7FC662A2">
      <w:pPr>
        <w:spacing w:after="0"/>
        <w:rPr>
          <w:rFonts w:ascii="Calibri Light" w:eastAsia="Calibri Light" w:hAnsi="Calibri Light" w:cs="Calibri Light"/>
          <w:color w:val="000000" w:themeColor="text1"/>
          <w:sz w:val="36"/>
          <w:szCs w:val="36"/>
          <w:lang w:val="en-AU"/>
        </w:rPr>
      </w:pPr>
      <w:r w:rsidRPr="7FC662A2">
        <w:rPr>
          <w:rFonts w:ascii="Calibri Light" w:eastAsia="Calibri Light" w:hAnsi="Calibri Light" w:cs="Calibri Light"/>
          <w:color w:val="000000" w:themeColor="text1"/>
          <w:sz w:val="36"/>
          <w:szCs w:val="36"/>
          <w:lang w:val="en-AU"/>
        </w:rPr>
        <w:t xml:space="preserve">Initial/ Yearly Care plan appointment auto </w:t>
      </w:r>
      <w:proofErr w:type="gramStart"/>
      <w:r w:rsidRPr="7FC662A2">
        <w:rPr>
          <w:rFonts w:ascii="Calibri Light" w:eastAsia="Calibri Light" w:hAnsi="Calibri Light" w:cs="Calibri Light"/>
          <w:color w:val="000000" w:themeColor="text1"/>
          <w:sz w:val="36"/>
          <w:szCs w:val="36"/>
          <w:lang w:val="en-AU"/>
        </w:rPr>
        <w:t xml:space="preserve">fill  </w:t>
      </w:r>
      <w:r w:rsidR="5CF0A669" w:rsidRPr="7FC662A2">
        <w:rPr>
          <w:rFonts w:ascii="Calibri Light" w:eastAsia="Calibri Light" w:hAnsi="Calibri Light" w:cs="Calibri Light"/>
          <w:color w:val="000000" w:themeColor="text1"/>
          <w:sz w:val="36"/>
          <w:szCs w:val="36"/>
          <w:lang w:val="en-AU"/>
        </w:rPr>
        <w:t>(</w:t>
      </w:r>
      <w:proofErr w:type="spellStart"/>
      <w:proofErr w:type="gramEnd"/>
      <w:r w:rsidR="5CF0A669" w:rsidRPr="7FC662A2">
        <w:rPr>
          <w:rFonts w:ascii="Calibri Light" w:eastAsia="Calibri Light" w:hAnsi="Calibri Light" w:cs="Calibri Light"/>
          <w:color w:val="000000" w:themeColor="text1"/>
          <w:sz w:val="36"/>
          <w:szCs w:val="36"/>
          <w:lang w:val="en-AU"/>
        </w:rPr>
        <w:t>eg</w:t>
      </w:r>
      <w:proofErr w:type="spellEnd"/>
      <w:r w:rsidR="5CF0A669" w:rsidRPr="7FC662A2">
        <w:rPr>
          <w:rFonts w:ascii="Calibri Light" w:eastAsia="Calibri Light" w:hAnsi="Calibri Light" w:cs="Calibri Light"/>
          <w:color w:val="000000" w:themeColor="text1"/>
          <w:sz w:val="36"/>
          <w:szCs w:val="36"/>
          <w:lang w:val="en-AU"/>
        </w:rPr>
        <w:t xml:space="preserve"> for appt with GP/ Nurse 30-40 mins) </w:t>
      </w:r>
      <w:r w:rsidRPr="7FC662A2">
        <w:rPr>
          <w:rFonts w:ascii="Calibri Light" w:eastAsia="Calibri Light" w:hAnsi="Calibri Light" w:cs="Calibri Light"/>
          <w:color w:val="000000" w:themeColor="text1"/>
          <w:sz w:val="36"/>
          <w:szCs w:val="36"/>
          <w:lang w:val="en-AU"/>
        </w:rPr>
        <w:t>-</w:t>
      </w:r>
    </w:p>
    <w:p w14:paraId="6BECDB90" w14:textId="604D79B5" w:rsidR="00C93D3B" w:rsidRDefault="00F8C934" w:rsidP="7FC662A2">
      <w:pPr>
        <w:pStyle w:val="ListParagraph"/>
        <w:numPr>
          <w:ilvl w:val="0"/>
          <w:numId w:val="6"/>
        </w:numPr>
        <w:spacing w:after="0"/>
        <w:rPr>
          <w:rFonts w:ascii="Calibri Light" w:eastAsia="Calibri Light" w:hAnsi="Calibri Light" w:cs="Calibri Light"/>
          <w:color w:val="000000" w:themeColor="text1"/>
          <w:lang w:val="en-AU"/>
        </w:rPr>
      </w:pPr>
      <w:r w:rsidRPr="7FC662A2">
        <w:rPr>
          <w:rFonts w:ascii="Calibri Light" w:eastAsia="Calibri Light" w:hAnsi="Calibri Light" w:cs="Calibri Light"/>
          <w:b/>
          <w:bCs/>
          <w:color w:val="000000" w:themeColor="text1"/>
          <w:lang w:val="en-AU"/>
        </w:rPr>
        <w:t>General Wellbeing &amp; Development</w:t>
      </w:r>
      <w:r>
        <w:br/>
      </w:r>
      <w:r w:rsidRPr="7FC662A2">
        <w:rPr>
          <w:rFonts w:ascii="Calibri Light" w:eastAsia="Calibri Light" w:hAnsi="Calibri Light" w:cs="Calibri Light"/>
          <w:color w:val="000000" w:themeColor="text1"/>
          <w:lang w:val="en-AU"/>
        </w:rPr>
        <w:t>• Monitor growth (height, weight, BMI)</w:t>
      </w:r>
      <w:r>
        <w:br/>
      </w:r>
      <w:r w:rsidRPr="7FC662A2">
        <w:rPr>
          <w:rFonts w:ascii="Calibri Light" w:eastAsia="Calibri Light" w:hAnsi="Calibri Light" w:cs="Calibri Light"/>
          <w:color w:val="000000" w:themeColor="text1"/>
          <w:lang w:val="en-AU"/>
        </w:rPr>
        <w:t>• Check appetite, nutrition, and sleep quality</w:t>
      </w:r>
      <w:r>
        <w:br/>
      </w:r>
      <w:r w:rsidRPr="7FC662A2">
        <w:rPr>
          <w:rFonts w:ascii="Calibri Light" w:eastAsia="Calibri Light" w:hAnsi="Calibri Light" w:cs="Calibri Light"/>
          <w:color w:val="000000" w:themeColor="text1"/>
          <w:lang w:val="en-AU"/>
        </w:rPr>
        <w:t>• Review learning/ school performance and social interactions</w:t>
      </w:r>
      <w:r>
        <w:br/>
      </w:r>
      <w:r w:rsidRPr="7FC662A2">
        <w:rPr>
          <w:rFonts w:ascii="Calibri Light" w:eastAsia="Calibri Light" w:hAnsi="Calibri Light" w:cs="Calibri Light"/>
          <w:color w:val="000000" w:themeColor="text1"/>
          <w:lang w:val="en-AU"/>
        </w:rPr>
        <w:t>• Assess family/home stress and concerns</w:t>
      </w:r>
    </w:p>
    <w:p w14:paraId="3FB584B5" w14:textId="2675334A" w:rsidR="00C93D3B" w:rsidRDefault="00F8C934" w:rsidP="7FC662A2">
      <w:pPr>
        <w:pStyle w:val="ListParagraph"/>
        <w:numPr>
          <w:ilvl w:val="0"/>
          <w:numId w:val="5"/>
        </w:numPr>
        <w:spacing w:after="0"/>
        <w:rPr>
          <w:rFonts w:ascii="Calibri Light" w:eastAsia="Calibri Light" w:hAnsi="Calibri Light" w:cs="Calibri Light"/>
          <w:color w:val="000000" w:themeColor="text1"/>
          <w:lang w:val="en-AU"/>
        </w:rPr>
      </w:pPr>
      <w:r w:rsidRPr="7FC662A2">
        <w:rPr>
          <w:rFonts w:ascii="Calibri Light" w:eastAsia="Calibri Light" w:hAnsi="Calibri Light" w:cs="Calibri Light"/>
          <w:b/>
          <w:bCs/>
          <w:color w:val="000000" w:themeColor="text1"/>
          <w:lang w:val="en-AU"/>
        </w:rPr>
        <w:t>ADHD Symptom Review</w:t>
      </w:r>
      <w:r>
        <w:br/>
      </w:r>
      <w:r w:rsidRPr="7FC662A2">
        <w:rPr>
          <w:rFonts w:ascii="Calibri Light" w:eastAsia="Calibri Light" w:hAnsi="Calibri Light" w:cs="Calibri Light"/>
          <w:color w:val="000000" w:themeColor="text1"/>
          <w:lang w:val="en-AU"/>
        </w:rPr>
        <w:t>• Compare core symptoms (inattention, hyperactivity, impulsivity) to last visit</w:t>
      </w:r>
      <w:r>
        <w:br/>
      </w:r>
      <w:r w:rsidRPr="7FC662A2">
        <w:rPr>
          <w:rFonts w:ascii="Calibri Light" w:eastAsia="Calibri Light" w:hAnsi="Calibri Light" w:cs="Calibri Light"/>
          <w:color w:val="000000" w:themeColor="text1"/>
          <w:lang w:val="en-AU"/>
        </w:rPr>
        <w:t>• Identify any new behavioural or emotional issues</w:t>
      </w:r>
      <w:r>
        <w:br/>
      </w:r>
      <w:r w:rsidRPr="7FC662A2">
        <w:rPr>
          <w:rFonts w:ascii="Calibri Light" w:eastAsia="Calibri Light" w:hAnsi="Calibri Light" w:cs="Calibri Light"/>
          <w:color w:val="000000" w:themeColor="text1"/>
          <w:lang w:val="en-AU"/>
        </w:rPr>
        <w:t>• Gather parent/caregiver feedback</w:t>
      </w:r>
    </w:p>
    <w:p w14:paraId="1F8EFA27" w14:textId="11C34353" w:rsidR="00C93D3B" w:rsidRDefault="00F8C934" w:rsidP="7FC662A2">
      <w:pPr>
        <w:pStyle w:val="ListParagraph"/>
        <w:numPr>
          <w:ilvl w:val="0"/>
          <w:numId w:val="4"/>
        </w:numPr>
        <w:spacing w:after="0"/>
        <w:rPr>
          <w:rFonts w:ascii="Calibri Light" w:eastAsia="Calibri Light" w:hAnsi="Calibri Light" w:cs="Calibri Light"/>
          <w:color w:val="000000" w:themeColor="text1"/>
          <w:lang w:val="en-AU"/>
        </w:rPr>
      </w:pPr>
      <w:r w:rsidRPr="7FC662A2">
        <w:rPr>
          <w:rFonts w:ascii="Calibri Light" w:eastAsia="Calibri Light" w:hAnsi="Calibri Light" w:cs="Calibri Light"/>
          <w:b/>
          <w:bCs/>
          <w:color w:val="000000" w:themeColor="text1"/>
          <w:lang w:val="en-AU"/>
        </w:rPr>
        <w:t>Medication Review</w:t>
      </w:r>
      <w:r>
        <w:br/>
      </w:r>
      <w:r w:rsidRPr="7FC662A2">
        <w:rPr>
          <w:rFonts w:ascii="Calibri Light" w:eastAsia="Calibri Light" w:hAnsi="Calibri Light" w:cs="Calibri Light"/>
          <w:color w:val="000000" w:themeColor="text1"/>
          <w:lang w:val="en-AU"/>
        </w:rPr>
        <w:t>• Confirm current medication, dosage, and timing</w:t>
      </w:r>
      <w:r>
        <w:br/>
      </w:r>
      <w:r w:rsidRPr="7FC662A2">
        <w:rPr>
          <w:rFonts w:ascii="Calibri Light" w:eastAsia="Calibri Light" w:hAnsi="Calibri Light" w:cs="Calibri Light"/>
          <w:color w:val="000000" w:themeColor="text1"/>
          <w:lang w:val="en-AU"/>
        </w:rPr>
        <w:t>• Review adherence and effectiveness</w:t>
      </w:r>
      <w:r>
        <w:br/>
      </w:r>
      <w:r w:rsidRPr="7FC662A2">
        <w:rPr>
          <w:rFonts w:ascii="Calibri Light" w:eastAsia="Calibri Light" w:hAnsi="Calibri Light" w:cs="Calibri Light"/>
          <w:color w:val="000000" w:themeColor="text1"/>
          <w:lang w:val="en-AU"/>
        </w:rPr>
        <w:t>• Check for side effects (appetite suppression, sleep issues, mood changes, vital signs)</w:t>
      </w:r>
    </w:p>
    <w:p w14:paraId="28FB0CD4" w14:textId="6FE0DC94" w:rsidR="00C93D3B" w:rsidRDefault="00F8C934" w:rsidP="7FC662A2">
      <w:pPr>
        <w:pStyle w:val="ListParagraph"/>
        <w:numPr>
          <w:ilvl w:val="0"/>
          <w:numId w:val="3"/>
        </w:numPr>
        <w:spacing w:after="0"/>
        <w:rPr>
          <w:rFonts w:ascii="Calibri Light" w:eastAsia="Calibri Light" w:hAnsi="Calibri Light" w:cs="Calibri Light"/>
          <w:color w:val="000000" w:themeColor="text1"/>
          <w:lang w:val="en-AU"/>
        </w:rPr>
      </w:pPr>
      <w:r w:rsidRPr="7FC662A2">
        <w:rPr>
          <w:rFonts w:ascii="Calibri Light" w:eastAsia="Calibri Light" w:hAnsi="Calibri Light" w:cs="Calibri Light"/>
          <w:b/>
          <w:bCs/>
          <w:color w:val="000000" w:themeColor="text1"/>
          <w:lang w:val="en-AU"/>
        </w:rPr>
        <w:t>Mental Health &amp; Emotional Wellbeing</w:t>
      </w:r>
      <w:r>
        <w:br/>
      </w:r>
      <w:r w:rsidRPr="7FC662A2">
        <w:rPr>
          <w:rFonts w:ascii="Calibri Light" w:eastAsia="Calibri Light" w:hAnsi="Calibri Light" w:cs="Calibri Light"/>
          <w:color w:val="000000" w:themeColor="text1"/>
          <w:lang w:val="en-AU"/>
        </w:rPr>
        <w:t>• Screen for anxiety/depression and assess self-esteem</w:t>
      </w:r>
      <w:r>
        <w:br/>
      </w:r>
      <w:r w:rsidRPr="7FC662A2">
        <w:rPr>
          <w:rFonts w:ascii="Calibri Light" w:eastAsia="Calibri Light" w:hAnsi="Calibri Light" w:cs="Calibri Light"/>
          <w:color w:val="000000" w:themeColor="text1"/>
          <w:lang w:val="en-AU"/>
        </w:rPr>
        <w:t>• Note any disruptive or withdrawal behaviours</w:t>
      </w:r>
      <w:r>
        <w:br/>
      </w:r>
      <w:r w:rsidRPr="7FC662A2">
        <w:rPr>
          <w:rFonts w:ascii="Calibri Light" w:eastAsia="Calibri Light" w:hAnsi="Calibri Light" w:cs="Calibri Light"/>
          <w:color w:val="000000" w:themeColor="text1"/>
          <w:lang w:val="en-AU"/>
        </w:rPr>
        <w:t>• Consider referral for counselling/</w:t>
      </w:r>
      <w:proofErr w:type="gramStart"/>
      <w:r w:rsidRPr="7FC662A2">
        <w:rPr>
          <w:rFonts w:ascii="Calibri Light" w:eastAsia="Calibri Light" w:hAnsi="Calibri Light" w:cs="Calibri Light"/>
          <w:color w:val="000000" w:themeColor="text1"/>
          <w:lang w:val="en-AU"/>
        </w:rPr>
        <w:t>psychology  if</w:t>
      </w:r>
      <w:proofErr w:type="gramEnd"/>
      <w:r w:rsidRPr="7FC662A2">
        <w:rPr>
          <w:rFonts w:ascii="Calibri Light" w:eastAsia="Calibri Light" w:hAnsi="Calibri Light" w:cs="Calibri Light"/>
          <w:color w:val="000000" w:themeColor="text1"/>
          <w:lang w:val="en-AU"/>
        </w:rPr>
        <w:t xml:space="preserve"> indicated</w:t>
      </w:r>
    </w:p>
    <w:p w14:paraId="35AD5087" w14:textId="28DE721E" w:rsidR="00C93D3B" w:rsidRDefault="00F8C934" w:rsidP="7FC662A2">
      <w:pPr>
        <w:pStyle w:val="ListParagraph"/>
        <w:numPr>
          <w:ilvl w:val="0"/>
          <w:numId w:val="2"/>
        </w:numPr>
        <w:spacing w:after="0"/>
        <w:rPr>
          <w:rFonts w:ascii="Calibri Light" w:eastAsia="Calibri Light" w:hAnsi="Calibri Light" w:cs="Calibri Light"/>
          <w:color w:val="000000" w:themeColor="text1"/>
          <w:lang w:val="en-AU"/>
        </w:rPr>
      </w:pPr>
      <w:r w:rsidRPr="7FC662A2">
        <w:rPr>
          <w:rFonts w:ascii="Calibri Light" w:eastAsia="Calibri Light" w:hAnsi="Calibri Light" w:cs="Calibri Light"/>
          <w:b/>
          <w:bCs/>
          <w:color w:val="000000" w:themeColor="text1"/>
          <w:lang w:val="en-AU"/>
        </w:rPr>
        <w:t>Non‑Pharmacological Interventions</w:t>
      </w:r>
      <w:r>
        <w:br/>
      </w:r>
      <w:r w:rsidRPr="7FC662A2">
        <w:rPr>
          <w:rFonts w:ascii="Calibri Light" w:eastAsia="Calibri Light" w:hAnsi="Calibri Light" w:cs="Calibri Light"/>
          <w:color w:val="000000" w:themeColor="text1"/>
          <w:lang w:val="en-AU"/>
        </w:rPr>
        <w:t xml:space="preserve">• Note any non-pharmacological interventions, specialist and allied health input. </w:t>
      </w:r>
    </w:p>
    <w:p w14:paraId="54026A07" w14:textId="0E9BFC13" w:rsidR="00C93D3B" w:rsidRDefault="00F8C934" w:rsidP="7FC662A2">
      <w:pPr>
        <w:pStyle w:val="ListParagraph"/>
        <w:numPr>
          <w:ilvl w:val="0"/>
          <w:numId w:val="1"/>
        </w:numPr>
        <w:spacing w:after="0"/>
        <w:rPr>
          <w:rFonts w:ascii="Calibri Light" w:eastAsia="Calibri Light" w:hAnsi="Calibri Light" w:cs="Calibri Light"/>
          <w:b/>
          <w:bCs/>
          <w:color w:val="000000" w:themeColor="text1"/>
          <w:lang w:val="en-AU"/>
        </w:rPr>
      </w:pPr>
      <w:r w:rsidRPr="7FC662A2">
        <w:rPr>
          <w:rFonts w:ascii="Calibri Light" w:eastAsia="Calibri Light" w:hAnsi="Calibri Light" w:cs="Calibri Light"/>
          <w:b/>
          <w:bCs/>
          <w:color w:val="000000" w:themeColor="text1"/>
          <w:lang w:val="en-AU"/>
        </w:rPr>
        <w:t>Next Steps &amp; Follow‑Up</w:t>
      </w:r>
    </w:p>
    <w:p w14:paraId="4787883C" w14:textId="68DD9808" w:rsidR="00C93D3B" w:rsidRDefault="00F8C934" w:rsidP="7FC662A2">
      <w:pPr>
        <w:spacing w:after="0"/>
        <w:ind w:left="720"/>
        <w:rPr>
          <w:rFonts w:ascii="Calibri Light" w:eastAsia="Calibri Light" w:hAnsi="Calibri Light" w:cs="Calibri Light"/>
          <w:color w:val="000000" w:themeColor="text1"/>
          <w:lang w:val="en-AU"/>
        </w:rPr>
      </w:pPr>
      <w:r w:rsidRPr="7FC662A2">
        <w:rPr>
          <w:rFonts w:ascii="Calibri Light" w:eastAsia="Calibri Light" w:hAnsi="Calibri Light" w:cs="Calibri Light"/>
          <w:color w:val="000000" w:themeColor="text1"/>
          <w:lang w:val="en-AU"/>
        </w:rPr>
        <w:t xml:space="preserve">• Adjust medication dosage if </w:t>
      </w:r>
      <w:proofErr w:type="gramStart"/>
      <w:r w:rsidRPr="7FC662A2">
        <w:rPr>
          <w:rFonts w:ascii="Calibri Light" w:eastAsia="Calibri Light" w:hAnsi="Calibri Light" w:cs="Calibri Light"/>
          <w:color w:val="000000" w:themeColor="text1"/>
          <w:lang w:val="en-AU"/>
        </w:rPr>
        <w:t>necessary</w:t>
      </w:r>
      <w:proofErr w:type="gramEnd"/>
      <w:r w:rsidRPr="7FC662A2">
        <w:rPr>
          <w:rFonts w:ascii="Calibri Light" w:eastAsia="Calibri Light" w:hAnsi="Calibri Light" w:cs="Calibri Light"/>
          <w:color w:val="000000" w:themeColor="text1"/>
          <w:lang w:val="en-AU"/>
        </w:rPr>
        <w:t xml:space="preserve"> as per specialists recommendation and the current </w:t>
      </w:r>
      <w:proofErr w:type="spellStart"/>
      <w:r w:rsidRPr="7FC662A2">
        <w:rPr>
          <w:rFonts w:ascii="Calibri Light" w:eastAsia="Calibri Light" w:hAnsi="Calibri Light" w:cs="Calibri Light"/>
          <w:color w:val="000000" w:themeColor="text1"/>
          <w:lang w:val="en-AU"/>
        </w:rPr>
        <w:t>Safescript</w:t>
      </w:r>
      <w:proofErr w:type="spellEnd"/>
      <w:r w:rsidRPr="7FC662A2">
        <w:rPr>
          <w:rFonts w:ascii="Calibri Light" w:eastAsia="Calibri Light" w:hAnsi="Calibri Light" w:cs="Calibri Light"/>
          <w:color w:val="000000" w:themeColor="text1"/>
          <w:lang w:val="en-AU"/>
        </w:rPr>
        <w:t xml:space="preserve"> approval</w:t>
      </w:r>
      <w:r>
        <w:br/>
      </w:r>
      <w:r w:rsidRPr="7FC662A2">
        <w:rPr>
          <w:rFonts w:ascii="Calibri Light" w:eastAsia="Calibri Light" w:hAnsi="Calibri Light" w:cs="Calibri Light"/>
          <w:color w:val="000000" w:themeColor="text1"/>
          <w:lang w:val="en-AU"/>
        </w:rPr>
        <w:t xml:space="preserve">• Check if </w:t>
      </w:r>
      <w:proofErr w:type="spellStart"/>
      <w:r w:rsidRPr="7FC662A2">
        <w:rPr>
          <w:rFonts w:ascii="Calibri Light" w:eastAsia="Calibri Light" w:hAnsi="Calibri Light" w:cs="Calibri Light"/>
          <w:color w:val="000000" w:themeColor="text1"/>
          <w:lang w:val="en-AU"/>
        </w:rPr>
        <w:t>SafeScript</w:t>
      </w:r>
      <w:proofErr w:type="spellEnd"/>
      <w:r w:rsidRPr="7FC662A2">
        <w:rPr>
          <w:rFonts w:ascii="Calibri Light" w:eastAsia="Calibri Light" w:hAnsi="Calibri Light" w:cs="Calibri Light"/>
          <w:color w:val="000000" w:themeColor="text1"/>
          <w:lang w:val="en-AU"/>
        </w:rPr>
        <w:t xml:space="preserve"> monitoring has flagged any prescribing concerns. </w:t>
      </w:r>
    </w:p>
    <w:p w14:paraId="45749973" w14:textId="6661EBEC" w:rsidR="00C93D3B" w:rsidRDefault="00F8C934" w:rsidP="7FC662A2">
      <w:pPr>
        <w:spacing w:after="0"/>
        <w:ind w:left="720"/>
        <w:rPr>
          <w:rFonts w:ascii="Calibri Light" w:eastAsia="Calibri Light" w:hAnsi="Calibri Light" w:cs="Calibri Light"/>
          <w:color w:val="000000" w:themeColor="text1"/>
          <w:lang w:val="en-AU"/>
        </w:rPr>
      </w:pPr>
      <w:r w:rsidRPr="7FC662A2">
        <w:rPr>
          <w:rFonts w:ascii="Calibri Light" w:eastAsia="Calibri Light" w:hAnsi="Calibri Light" w:cs="Calibri Light"/>
          <w:color w:val="000000" w:themeColor="text1"/>
          <w:lang w:val="en-AU"/>
        </w:rPr>
        <w:t xml:space="preserve">•Provide Script with PBS approval to patient </w:t>
      </w:r>
    </w:p>
    <w:p w14:paraId="62AE45B6" w14:textId="7C4A5BF4" w:rsidR="00C93D3B" w:rsidRDefault="00F8C934" w:rsidP="7FC662A2">
      <w:pPr>
        <w:spacing w:after="0"/>
        <w:ind w:left="720"/>
        <w:rPr>
          <w:rFonts w:ascii="Calibri Light" w:eastAsia="Calibri Light" w:hAnsi="Calibri Light" w:cs="Calibri Light"/>
          <w:color w:val="000000" w:themeColor="text1"/>
          <w:lang w:val="en-AU"/>
        </w:rPr>
      </w:pPr>
      <w:r w:rsidRPr="7FC662A2">
        <w:rPr>
          <w:rFonts w:ascii="Calibri Light" w:eastAsia="Calibri Light" w:hAnsi="Calibri Light" w:cs="Calibri Light"/>
          <w:color w:val="000000" w:themeColor="text1"/>
          <w:lang w:val="en-AU"/>
        </w:rPr>
        <w:t>•Based on patient needs - Schedule next review for 3-</w:t>
      </w:r>
      <w:r w:rsidR="65F75718" w:rsidRPr="7FC662A2">
        <w:rPr>
          <w:rFonts w:ascii="Calibri Light" w:eastAsia="Calibri Light" w:hAnsi="Calibri Light" w:cs="Calibri Light"/>
          <w:color w:val="000000" w:themeColor="text1"/>
          <w:lang w:val="en-AU"/>
        </w:rPr>
        <w:t>5</w:t>
      </w:r>
      <w:r w:rsidRPr="7FC662A2">
        <w:rPr>
          <w:rFonts w:ascii="Calibri Light" w:eastAsia="Calibri Light" w:hAnsi="Calibri Light" w:cs="Calibri Light"/>
          <w:color w:val="000000" w:themeColor="text1"/>
          <w:lang w:val="en-AU"/>
        </w:rPr>
        <w:t xml:space="preserve"> months or flag patient for urgent referral back to Paediatrician via ADHD </w:t>
      </w:r>
      <w:r w:rsidR="0AF402DA" w:rsidRPr="7FC662A2">
        <w:rPr>
          <w:rFonts w:ascii="Calibri Light" w:eastAsia="Calibri Light" w:hAnsi="Calibri Light" w:cs="Calibri Light"/>
          <w:color w:val="000000" w:themeColor="text1"/>
          <w:lang w:val="en-AU"/>
        </w:rPr>
        <w:t xml:space="preserve">coordinator </w:t>
      </w:r>
      <w:proofErr w:type="gramStart"/>
      <w:r w:rsidR="0AF402DA" w:rsidRPr="7FC662A2">
        <w:rPr>
          <w:rFonts w:ascii="Calibri Light" w:eastAsia="Calibri Light" w:hAnsi="Calibri Light" w:cs="Calibri Light"/>
          <w:color w:val="000000" w:themeColor="text1"/>
          <w:lang w:val="en-AU"/>
        </w:rPr>
        <w:t>(</w:t>
      </w:r>
      <w:r w:rsidR="52BCFA93" w:rsidRPr="7FC662A2">
        <w:rPr>
          <w:rFonts w:ascii="Calibri Light" w:eastAsia="Calibri Light" w:hAnsi="Calibri Light" w:cs="Calibri Light"/>
          <w:color w:val="000000" w:themeColor="text1"/>
          <w:lang w:val="en-AU"/>
        </w:rPr>
        <w:t xml:space="preserve"> details</w:t>
      </w:r>
      <w:proofErr w:type="gramEnd"/>
      <w:r w:rsidR="52BCFA93" w:rsidRPr="7FC662A2">
        <w:rPr>
          <w:rFonts w:ascii="Calibri Light" w:eastAsia="Calibri Light" w:hAnsi="Calibri Light" w:cs="Calibri Light"/>
          <w:color w:val="000000" w:themeColor="text1"/>
          <w:lang w:val="en-AU"/>
        </w:rPr>
        <w:t xml:space="preserve"> in health pathways) </w:t>
      </w:r>
    </w:p>
    <w:p w14:paraId="2C078E63" w14:textId="2DE4A008" w:rsidR="00C93D3B" w:rsidRDefault="00C93D3B"/>
    <w:sectPr w:rsidR="00C93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D2D5F"/>
    <w:multiLevelType w:val="hybridMultilevel"/>
    <w:tmpl w:val="347AA8B2"/>
    <w:lvl w:ilvl="0" w:tplc="554465A8">
      <w:start w:val="3"/>
      <w:numFmt w:val="decimal"/>
      <w:lvlText w:val="%1."/>
      <w:lvlJc w:val="left"/>
      <w:pPr>
        <w:ind w:left="720" w:hanging="360"/>
      </w:pPr>
    </w:lvl>
    <w:lvl w:ilvl="1" w:tplc="77B8318E">
      <w:start w:val="1"/>
      <w:numFmt w:val="lowerLetter"/>
      <w:lvlText w:val="%2."/>
      <w:lvlJc w:val="left"/>
      <w:pPr>
        <w:ind w:left="1440" w:hanging="360"/>
      </w:pPr>
    </w:lvl>
    <w:lvl w:ilvl="2" w:tplc="59FEE104">
      <w:start w:val="1"/>
      <w:numFmt w:val="lowerRoman"/>
      <w:lvlText w:val="%3."/>
      <w:lvlJc w:val="right"/>
      <w:pPr>
        <w:ind w:left="2160" w:hanging="180"/>
      </w:pPr>
    </w:lvl>
    <w:lvl w:ilvl="3" w:tplc="FB82477A">
      <w:start w:val="1"/>
      <w:numFmt w:val="decimal"/>
      <w:lvlText w:val="%4."/>
      <w:lvlJc w:val="left"/>
      <w:pPr>
        <w:ind w:left="2880" w:hanging="360"/>
      </w:pPr>
    </w:lvl>
    <w:lvl w:ilvl="4" w:tplc="9C6C58AA">
      <w:start w:val="1"/>
      <w:numFmt w:val="lowerLetter"/>
      <w:lvlText w:val="%5."/>
      <w:lvlJc w:val="left"/>
      <w:pPr>
        <w:ind w:left="3600" w:hanging="360"/>
      </w:pPr>
    </w:lvl>
    <w:lvl w:ilvl="5" w:tplc="F72E2B72">
      <w:start w:val="1"/>
      <w:numFmt w:val="lowerRoman"/>
      <w:lvlText w:val="%6."/>
      <w:lvlJc w:val="right"/>
      <w:pPr>
        <w:ind w:left="4320" w:hanging="180"/>
      </w:pPr>
    </w:lvl>
    <w:lvl w:ilvl="6" w:tplc="09AA26EA">
      <w:start w:val="1"/>
      <w:numFmt w:val="decimal"/>
      <w:lvlText w:val="%7."/>
      <w:lvlJc w:val="left"/>
      <w:pPr>
        <w:ind w:left="5040" w:hanging="360"/>
      </w:pPr>
    </w:lvl>
    <w:lvl w:ilvl="7" w:tplc="37227160">
      <w:start w:val="1"/>
      <w:numFmt w:val="lowerLetter"/>
      <w:lvlText w:val="%8."/>
      <w:lvlJc w:val="left"/>
      <w:pPr>
        <w:ind w:left="5760" w:hanging="360"/>
      </w:pPr>
    </w:lvl>
    <w:lvl w:ilvl="8" w:tplc="0644BA1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31EC4"/>
    <w:multiLevelType w:val="hybridMultilevel"/>
    <w:tmpl w:val="63A88BE4"/>
    <w:lvl w:ilvl="0" w:tplc="52A8738A">
      <w:start w:val="4"/>
      <w:numFmt w:val="decimal"/>
      <w:lvlText w:val="%1."/>
      <w:lvlJc w:val="left"/>
      <w:pPr>
        <w:ind w:left="720" w:hanging="360"/>
      </w:pPr>
    </w:lvl>
    <w:lvl w:ilvl="1" w:tplc="04709442">
      <w:start w:val="1"/>
      <w:numFmt w:val="lowerLetter"/>
      <w:lvlText w:val="%2."/>
      <w:lvlJc w:val="left"/>
      <w:pPr>
        <w:ind w:left="1440" w:hanging="360"/>
      </w:pPr>
    </w:lvl>
    <w:lvl w:ilvl="2" w:tplc="568CBAD2">
      <w:start w:val="1"/>
      <w:numFmt w:val="lowerRoman"/>
      <w:lvlText w:val="%3."/>
      <w:lvlJc w:val="right"/>
      <w:pPr>
        <w:ind w:left="2160" w:hanging="180"/>
      </w:pPr>
    </w:lvl>
    <w:lvl w:ilvl="3" w:tplc="8EE694C2">
      <w:start w:val="1"/>
      <w:numFmt w:val="decimal"/>
      <w:lvlText w:val="%4."/>
      <w:lvlJc w:val="left"/>
      <w:pPr>
        <w:ind w:left="2880" w:hanging="360"/>
      </w:pPr>
    </w:lvl>
    <w:lvl w:ilvl="4" w:tplc="5A2CB4A0">
      <w:start w:val="1"/>
      <w:numFmt w:val="lowerLetter"/>
      <w:lvlText w:val="%5."/>
      <w:lvlJc w:val="left"/>
      <w:pPr>
        <w:ind w:left="3600" w:hanging="360"/>
      </w:pPr>
    </w:lvl>
    <w:lvl w:ilvl="5" w:tplc="FB7081FC">
      <w:start w:val="1"/>
      <w:numFmt w:val="lowerRoman"/>
      <w:lvlText w:val="%6."/>
      <w:lvlJc w:val="right"/>
      <w:pPr>
        <w:ind w:left="4320" w:hanging="180"/>
      </w:pPr>
    </w:lvl>
    <w:lvl w:ilvl="6" w:tplc="1772F196">
      <w:start w:val="1"/>
      <w:numFmt w:val="decimal"/>
      <w:lvlText w:val="%7."/>
      <w:lvlJc w:val="left"/>
      <w:pPr>
        <w:ind w:left="5040" w:hanging="360"/>
      </w:pPr>
    </w:lvl>
    <w:lvl w:ilvl="7" w:tplc="B21C8778">
      <w:start w:val="1"/>
      <w:numFmt w:val="lowerLetter"/>
      <w:lvlText w:val="%8."/>
      <w:lvlJc w:val="left"/>
      <w:pPr>
        <w:ind w:left="5760" w:hanging="360"/>
      </w:pPr>
    </w:lvl>
    <w:lvl w:ilvl="8" w:tplc="9B406F3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B083B"/>
    <w:multiLevelType w:val="hybridMultilevel"/>
    <w:tmpl w:val="E2E62C02"/>
    <w:lvl w:ilvl="0" w:tplc="BBE26938">
      <w:start w:val="5"/>
      <w:numFmt w:val="decimal"/>
      <w:lvlText w:val="%1."/>
      <w:lvlJc w:val="left"/>
      <w:pPr>
        <w:ind w:left="720" w:hanging="360"/>
      </w:pPr>
    </w:lvl>
    <w:lvl w:ilvl="1" w:tplc="F26C9F70">
      <w:start w:val="1"/>
      <w:numFmt w:val="lowerLetter"/>
      <w:lvlText w:val="%2."/>
      <w:lvlJc w:val="left"/>
      <w:pPr>
        <w:ind w:left="1440" w:hanging="360"/>
      </w:pPr>
    </w:lvl>
    <w:lvl w:ilvl="2" w:tplc="305EFF02">
      <w:start w:val="1"/>
      <w:numFmt w:val="lowerRoman"/>
      <w:lvlText w:val="%3."/>
      <w:lvlJc w:val="right"/>
      <w:pPr>
        <w:ind w:left="2160" w:hanging="180"/>
      </w:pPr>
    </w:lvl>
    <w:lvl w:ilvl="3" w:tplc="B58AE85A">
      <w:start w:val="1"/>
      <w:numFmt w:val="decimal"/>
      <w:lvlText w:val="%4."/>
      <w:lvlJc w:val="left"/>
      <w:pPr>
        <w:ind w:left="2880" w:hanging="360"/>
      </w:pPr>
    </w:lvl>
    <w:lvl w:ilvl="4" w:tplc="7ADCEFBC">
      <w:start w:val="1"/>
      <w:numFmt w:val="lowerLetter"/>
      <w:lvlText w:val="%5."/>
      <w:lvlJc w:val="left"/>
      <w:pPr>
        <w:ind w:left="3600" w:hanging="360"/>
      </w:pPr>
    </w:lvl>
    <w:lvl w:ilvl="5" w:tplc="7F02150E">
      <w:start w:val="1"/>
      <w:numFmt w:val="lowerRoman"/>
      <w:lvlText w:val="%6."/>
      <w:lvlJc w:val="right"/>
      <w:pPr>
        <w:ind w:left="4320" w:hanging="180"/>
      </w:pPr>
    </w:lvl>
    <w:lvl w:ilvl="6" w:tplc="35E05904">
      <w:start w:val="1"/>
      <w:numFmt w:val="decimal"/>
      <w:lvlText w:val="%7."/>
      <w:lvlJc w:val="left"/>
      <w:pPr>
        <w:ind w:left="5040" w:hanging="360"/>
      </w:pPr>
    </w:lvl>
    <w:lvl w:ilvl="7" w:tplc="4E9410B0">
      <w:start w:val="1"/>
      <w:numFmt w:val="lowerLetter"/>
      <w:lvlText w:val="%8."/>
      <w:lvlJc w:val="left"/>
      <w:pPr>
        <w:ind w:left="5760" w:hanging="360"/>
      </w:pPr>
    </w:lvl>
    <w:lvl w:ilvl="8" w:tplc="AB882E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6FD01"/>
    <w:multiLevelType w:val="hybridMultilevel"/>
    <w:tmpl w:val="0DFE1BDE"/>
    <w:lvl w:ilvl="0" w:tplc="9AD6A02A">
      <w:start w:val="6"/>
      <w:numFmt w:val="decimal"/>
      <w:lvlText w:val="%1."/>
      <w:lvlJc w:val="left"/>
      <w:pPr>
        <w:ind w:left="720" w:hanging="360"/>
      </w:pPr>
    </w:lvl>
    <w:lvl w:ilvl="1" w:tplc="F4422882">
      <w:start w:val="1"/>
      <w:numFmt w:val="lowerLetter"/>
      <w:lvlText w:val="%2."/>
      <w:lvlJc w:val="left"/>
      <w:pPr>
        <w:ind w:left="1440" w:hanging="360"/>
      </w:pPr>
    </w:lvl>
    <w:lvl w:ilvl="2" w:tplc="50E8384C">
      <w:start w:val="1"/>
      <w:numFmt w:val="lowerRoman"/>
      <w:lvlText w:val="%3."/>
      <w:lvlJc w:val="right"/>
      <w:pPr>
        <w:ind w:left="2160" w:hanging="180"/>
      </w:pPr>
    </w:lvl>
    <w:lvl w:ilvl="3" w:tplc="2D404AB6">
      <w:start w:val="1"/>
      <w:numFmt w:val="decimal"/>
      <w:lvlText w:val="%4."/>
      <w:lvlJc w:val="left"/>
      <w:pPr>
        <w:ind w:left="2880" w:hanging="360"/>
      </w:pPr>
    </w:lvl>
    <w:lvl w:ilvl="4" w:tplc="A9C09AE2">
      <w:start w:val="1"/>
      <w:numFmt w:val="lowerLetter"/>
      <w:lvlText w:val="%5."/>
      <w:lvlJc w:val="left"/>
      <w:pPr>
        <w:ind w:left="3600" w:hanging="360"/>
      </w:pPr>
    </w:lvl>
    <w:lvl w:ilvl="5" w:tplc="5D3EB028">
      <w:start w:val="1"/>
      <w:numFmt w:val="lowerRoman"/>
      <w:lvlText w:val="%6."/>
      <w:lvlJc w:val="right"/>
      <w:pPr>
        <w:ind w:left="4320" w:hanging="180"/>
      </w:pPr>
    </w:lvl>
    <w:lvl w:ilvl="6" w:tplc="972038C4">
      <w:start w:val="1"/>
      <w:numFmt w:val="decimal"/>
      <w:lvlText w:val="%7."/>
      <w:lvlJc w:val="left"/>
      <w:pPr>
        <w:ind w:left="5040" w:hanging="360"/>
      </w:pPr>
    </w:lvl>
    <w:lvl w:ilvl="7" w:tplc="06B25ADC">
      <w:start w:val="1"/>
      <w:numFmt w:val="lowerLetter"/>
      <w:lvlText w:val="%8."/>
      <w:lvlJc w:val="left"/>
      <w:pPr>
        <w:ind w:left="5760" w:hanging="360"/>
      </w:pPr>
    </w:lvl>
    <w:lvl w:ilvl="8" w:tplc="036A377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29762"/>
    <w:multiLevelType w:val="hybridMultilevel"/>
    <w:tmpl w:val="07BC25DE"/>
    <w:lvl w:ilvl="0" w:tplc="08585F5E">
      <w:start w:val="2"/>
      <w:numFmt w:val="decimal"/>
      <w:lvlText w:val="%1."/>
      <w:lvlJc w:val="left"/>
      <w:pPr>
        <w:ind w:left="720" w:hanging="360"/>
      </w:pPr>
    </w:lvl>
    <w:lvl w:ilvl="1" w:tplc="F238CF0C">
      <w:start w:val="1"/>
      <w:numFmt w:val="lowerLetter"/>
      <w:lvlText w:val="%2."/>
      <w:lvlJc w:val="left"/>
      <w:pPr>
        <w:ind w:left="1440" w:hanging="360"/>
      </w:pPr>
    </w:lvl>
    <w:lvl w:ilvl="2" w:tplc="A8E254C4">
      <w:start w:val="1"/>
      <w:numFmt w:val="lowerRoman"/>
      <w:lvlText w:val="%3."/>
      <w:lvlJc w:val="right"/>
      <w:pPr>
        <w:ind w:left="2160" w:hanging="180"/>
      </w:pPr>
    </w:lvl>
    <w:lvl w:ilvl="3" w:tplc="781898A2">
      <w:start w:val="1"/>
      <w:numFmt w:val="decimal"/>
      <w:lvlText w:val="%4."/>
      <w:lvlJc w:val="left"/>
      <w:pPr>
        <w:ind w:left="2880" w:hanging="360"/>
      </w:pPr>
    </w:lvl>
    <w:lvl w:ilvl="4" w:tplc="2758A1D2">
      <w:start w:val="1"/>
      <w:numFmt w:val="lowerLetter"/>
      <w:lvlText w:val="%5."/>
      <w:lvlJc w:val="left"/>
      <w:pPr>
        <w:ind w:left="3600" w:hanging="360"/>
      </w:pPr>
    </w:lvl>
    <w:lvl w:ilvl="5" w:tplc="9B966D4A">
      <w:start w:val="1"/>
      <w:numFmt w:val="lowerRoman"/>
      <w:lvlText w:val="%6."/>
      <w:lvlJc w:val="right"/>
      <w:pPr>
        <w:ind w:left="4320" w:hanging="180"/>
      </w:pPr>
    </w:lvl>
    <w:lvl w:ilvl="6" w:tplc="3C6678B2">
      <w:start w:val="1"/>
      <w:numFmt w:val="decimal"/>
      <w:lvlText w:val="%7."/>
      <w:lvlJc w:val="left"/>
      <w:pPr>
        <w:ind w:left="5040" w:hanging="360"/>
      </w:pPr>
    </w:lvl>
    <w:lvl w:ilvl="7" w:tplc="CF78C504">
      <w:start w:val="1"/>
      <w:numFmt w:val="lowerLetter"/>
      <w:lvlText w:val="%8."/>
      <w:lvlJc w:val="left"/>
      <w:pPr>
        <w:ind w:left="5760" w:hanging="360"/>
      </w:pPr>
    </w:lvl>
    <w:lvl w:ilvl="8" w:tplc="E356DD0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9F4A8"/>
    <w:multiLevelType w:val="hybridMultilevel"/>
    <w:tmpl w:val="AFAE32A6"/>
    <w:lvl w:ilvl="0" w:tplc="659EC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CA57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983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541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C8F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6E2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0C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869F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1C4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0142A"/>
    <w:multiLevelType w:val="hybridMultilevel"/>
    <w:tmpl w:val="EED4E07A"/>
    <w:lvl w:ilvl="0" w:tplc="4EF46908">
      <w:start w:val="1"/>
      <w:numFmt w:val="decimal"/>
      <w:lvlText w:val="%1."/>
      <w:lvlJc w:val="left"/>
      <w:pPr>
        <w:ind w:left="720" w:hanging="360"/>
      </w:pPr>
    </w:lvl>
    <w:lvl w:ilvl="1" w:tplc="AD7E2F0A">
      <w:start w:val="1"/>
      <w:numFmt w:val="lowerLetter"/>
      <w:lvlText w:val="%2."/>
      <w:lvlJc w:val="left"/>
      <w:pPr>
        <w:ind w:left="1440" w:hanging="360"/>
      </w:pPr>
    </w:lvl>
    <w:lvl w:ilvl="2" w:tplc="E1EA67F6">
      <w:start w:val="1"/>
      <w:numFmt w:val="lowerRoman"/>
      <w:lvlText w:val="%3."/>
      <w:lvlJc w:val="right"/>
      <w:pPr>
        <w:ind w:left="2160" w:hanging="180"/>
      </w:pPr>
    </w:lvl>
    <w:lvl w:ilvl="3" w:tplc="D384186A">
      <w:start w:val="1"/>
      <w:numFmt w:val="decimal"/>
      <w:lvlText w:val="%4."/>
      <w:lvlJc w:val="left"/>
      <w:pPr>
        <w:ind w:left="2880" w:hanging="360"/>
      </w:pPr>
    </w:lvl>
    <w:lvl w:ilvl="4" w:tplc="23ACDF7E">
      <w:start w:val="1"/>
      <w:numFmt w:val="lowerLetter"/>
      <w:lvlText w:val="%5."/>
      <w:lvlJc w:val="left"/>
      <w:pPr>
        <w:ind w:left="3600" w:hanging="360"/>
      </w:pPr>
    </w:lvl>
    <w:lvl w:ilvl="5" w:tplc="A8401F4A">
      <w:start w:val="1"/>
      <w:numFmt w:val="lowerRoman"/>
      <w:lvlText w:val="%6."/>
      <w:lvlJc w:val="right"/>
      <w:pPr>
        <w:ind w:left="4320" w:hanging="180"/>
      </w:pPr>
    </w:lvl>
    <w:lvl w:ilvl="6" w:tplc="E37EE836">
      <w:start w:val="1"/>
      <w:numFmt w:val="decimal"/>
      <w:lvlText w:val="%7."/>
      <w:lvlJc w:val="left"/>
      <w:pPr>
        <w:ind w:left="5040" w:hanging="360"/>
      </w:pPr>
    </w:lvl>
    <w:lvl w:ilvl="7" w:tplc="FA88E364">
      <w:start w:val="1"/>
      <w:numFmt w:val="lowerLetter"/>
      <w:lvlText w:val="%8."/>
      <w:lvlJc w:val="left"/>
      <w:pPr>
        <w:ind w:left="5760" w:hanging="360"/>
      </w:pPr>
    </w:lvl>
    <w:lvl w:ilvl="8" w:tplc="FFF03CC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4A94A"/>
    <w:multiLevelType w:val="hybridMultilevel"/>
    <w:tmpl w:val="6CF2EB9C"/>
    <w:lvl w:ilvl="0" w:tplc="76621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30D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D09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CCD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D20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7CC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7A3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F4B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5C7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04">
    <w:abstractNumId w:val="3"/>
  </w:num>
  <w:num w:numId="2" w16cid:durableId="470758378">
    <w:abstractNumId w:val="2"/>
  </w:num>
  <w:num w:numId="3" w16cid:durableId="758212494">
    <w:abstractNumId w:val="1"/>
  </w:num>
  <w:num w:numId="4" w16cid:durableId="328216837">
    <w:abstractNumId w:val="0"/>
  </w:num>
  <w:num w:numId="5" w16cid:durableId="1739551419">
    <w:abstractNumId w:val="4"/>
  </w:num>
  <w:num w:numId="6" w16cid:durableId="1900634185">
    <w:abstractNumId w:val="6"/>
  </w:num>
  <w:num w:numId="7" w16cid:durableId="930818852">
    <w:abstractNumId w:val="7"/>
  </w:num>
  <w:num w:numId="8" w16cid:durableId="151607182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linda Davis (Northern NSW LHD)">
    <w15:presenceInfo w15:providerId="AD" w15:userId="S::Belinda.Davis2@health.nsw.gov.au::fa40fcb9-b6d5-4f7d-bcb4-363974df4d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7F1C7A"/>
    <w:rsid w:val="00175DD0"/>
    <w:rsid w:val="00372FEC"/>
    <w:rsid w:val="004B3593"/>
    <w:rsid w:val="00517169"/>
    <w:rsid w:val="00562771"/>
    <w:rsid w:val="005A7B7B"/>
    <w:rsid w:val="008147E0"/>
    <w:rsid w:val="009F2A3B"/>
    <w:rsid w:val="00C93D3B"/>
    <w:rsid w:val="00E26FC7"/>
    <w:rsid w:val="00ED3857"/>
    <w:rsid w:val="00F36997"/>
    <w:rsid w:val="00F8C934"/>
    <w:rsid w:val="02026DD1"/>
    <w:rsid w:val="09D031CF"/>
    <w:rsid w:val="0ADA9BAA"/>
    <w:rsid w:val="0AF402DA"/>
    <w:rsid w:val="0FEB206C"/>
    <w:rsid w:val="10EF6F80"/>
    <w:rsid w:val="1221E7E8"/>
    <w:rsid w:val="154C9AF1"/>
    <w:rsid w:val="201F9647"/>
    <w:rsid w:val="20B06F17"/>
    <w:rsid w:val="22C9F015"/>
    <w:rsid w:val="25967D33"/>
    <w:rsid w:val="27EC2B68"/>
    <w:rsid w:val="27F60B69"/>
    <w:rsid w:val="2AFF447C"/>
    <w:rsid w:val="2D184BBB"/>
    <w:rsid w:val="2D8C4885"/>
    <w:rsid w:val="335B4FBE"/>
    <w:rsid w:val="357F1C7A"/>
    <w:rsid w:val="37733C4E"/>
    <w:rsid w:val="3B61B260"/>
    <w:rsid w:val="3B637BA5"/>
    <w:rsid w:val="40923C90"/>
    <w:rsid w:val="409C8B7B"/>
    <w:rsid w:val="4B80B1F0"/>
    <w:rsid w:val="4E00910D"/>
    <w:rsid w:val="5174FA01"/>
    <w:rsid w:val="52BCFA93"/>
    <w:rsid w:val="575AB25D"/>
    <w:rsid w:val="5CF0A669"/>
    <w:rsid w:val="5DC7B727"/>
    <w:rsid w:val="5F2EDD41"/>
    <w:rsid w:val="65F75718"/>
    <w:rsid w:val="677F342E"/>
    <w:rsid w:val="7E8B3874"/>
    <w:rsid w:val="7F79FD1E"/>
    <w:rsid w:val="7FC6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F1C7A"/>
  <w15:chartTrackingRefBased/>
  <w15:docId w15:val="{48338377-487C-441F-BE44-25114D76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FC662A2"/>
    <w:pPr>
      <w:ind w:left="720"/>
      <w:contextualSpacing/>
    </w:pPr>
  </w:style>
  <w:style w:type="paragraph" w:styleId="Revision">
    <w:name w:val="Revision"/>
    <w:hidden/>
    <w:uiPriority w:val="99"/>
    <w:semiHidden/>
    <w:rsid w:val="008147E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147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9249172D80A24CA52861DCD5DD67A2" ma:contentTypeVersion="13" ma:contentTypeDescription="Create a new document." ma:contentTypeScope="" ma:versionID="3d7bcb81d84e430772c519a54cdac2bf">
  <xsd:schema xmlns:xsd="http://www.w3.org/2001/XMLSchema" xmlns:xs="http://www.w3.org/2001/XMLSchema" xmlns:p="http://schemas.microsoft.com/office/2006/metadata/properties" xmlns:ns2="16fe4d6c-5b4d-4e57-ae11-4a96289dc36e" xmlns:ns3="42f2544c-db5d-42f3-82c8-f6c2124c5aef" targetNamespace="http://schemas.microsoft.com/office/2006/metadata/properties" ma:root="true" ma:fieldsID="722d9f0f1ab4d951509f579420909ecf" ns2:_="" ns3:_="">
    <xsd:import namespace="16fe4d6c-5b4d-4e57-ae11-4a96289dc36e"/>
    <xsd:import namespace="42f2544c-db5d-42f3-82c8-f6c2124c5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e4d6c-5b4d-4e57-ae11-4a96289dc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details" ma:index="16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a4c9e2d-f8e3-4a57-bac9-17bee8f45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2544c-db5d-42f3-82c8-f6c2124c5ae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f035955-8f95-471c-a0f0-345fb6448432}" ma:internalName="TaxCatchAll" ma:showField="CatchAllData" ma:web="42f2544c-db5d-42f3-82c8-f6c2124c5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ails xmlns="16fe4d6c-5b4d-4e57-ae11-4a96289dc36e" xsi:nil="true"/>
    <TaxCatchAll xmlns="42f2544c-db5d-42f3-82c8-f6c2124c5aef" xsi:nil="true"/>
    <lcf76f155ced4ddcb4097134ff3c332f xmlns="16fe4d6c-5b4d-4e57-ae11-4a96289dc3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24F56B-3B66-401C-AB81-AF229E75D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e4d6c-5b4d-4e57-ae11-4a96289dc36e"/>
    <ds:schemaRef ds:uri="42f2544c-db5d-42f3-82c8-f6c2124c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0AA127-64AB-43AB-995C-D21B879729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A20C5-1707-43AF-A230-93376EDE9B91}">
  <ds:schemaRefs>
    <ds:schemaRef ds:uri="http://schemas.microsoft.com/office/2006/metadata/properties"/>
    <ds:schemaRef ds:uri="http://schemas.microsoft.com/office/infopath/2007/PartnerControls"/>
    <ds:schemaRef ds:uri="16fe4d6c-5b4d-4e57-ae11-4a96289dc36e"/>
    <ds:schemaRef ds:uri="42f2544c-db5d-42f3-82c8-f6c2124c5a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Davis (Northern NSW LHD)</dc:creator>
  <cp:keywords/>
  <dc:description/>
  <cp:lastModifiedBy>Belinda Davis (Northern NSW LHD)</cp:lastModifiedBy>
  <cp:revision>2</cp:revision>
  <dcterms:created xsi:type="dcterms:W3CDTF">2025-04-08T05:43:00Z</dcterms:created>
  <dcterms:modified xsi:type="dcterms:W3CDTF">2025-04-08T05:43:00Z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0x010100FA9249172D80A24CA52861DCD5DD67A2</vt:lpwstr>
  </property>
  <property fmtid="{D5CDD505-2E9C-101B-9397-08002B2CF9AE}" pid="3" name="MediaServiceImageTags">
    <vt:lpwstr/>
  </property>
</Properties>
</file>